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83A0" w14:textId="77777777" w:rsidR="00E16823" w:rsidRDefault="00E16823">
      <w:pPr>
        <w:pStyle w:val="Corpotesto"/>
        <w:rPr>
          <w:sz w:val="20"/>
        </w:rPr>
      </w:pPr>
    </w:p>
    <w:p w14:paraId="3065620D" w14:textId="77777777" w:rsidR="00E16823" w:rsidRDefault="00E16823">
      <w:pPr>
        <w:pStyle w:val="Corpotesto"/>
        <w:rPr>
          <w:sz w:val="19"/>
        </w:rPr>
      </w:pPr>
    </w:p>
    <w:p w14:paraId="3C6F46CB" w14:textId="37DEB74F" w:rsidR="00E16823" w:rsidRDefault="00000000">
      <w:pPr>
        <w:pStyle w:val="Titolo1"/>
        <w:spacing w:before="90"/>
      </w:pPr>
      <w:r>
        <w:t>All.</w:t>
      </w:r>
      <w:r w:rsidR="00B4608F">
        <w:rPr>
          <w:spacing w:val="-1"/>
        </w:rPr>
        <w:t>1d</w:t>
      </w:r>
    </w:p>
    <w:p w14:paraId="13FBAAD2" w14:textId="77777777" w:rsidR="00E16823" w:rsidRDefault="00000000">
      <w:pPr>
        <w:spacing w:before="137" w:line="360" w:lineRule="auto"/>
        <w:ind w:left="988" w:right="1032"/>
        <w:jc w:val="center"/>
        <w:rPr>
          <w:b/>
          <w:sz w:val="24"/>
        </w:rPr>
      </w:pPr>
      <w:r>
        <w:rPr>
          <w:b/>
          <w:sz w:val="24"/>
        </w:rPr>
        <w:t>AUTODICHIARAZIONE DI ASSENZA DI CONFLITTO DI INTERESSI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PARTECIPANTI ALLA 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 GARA</w:t>
      </w:r>
    </w:p>
    <w:p w14:paraId="38D5024C" w14:textId="77777777" w:rsidR="00E16823" w:rsidRDefault="00000000">
      <w:pPr>
        <w:pStyle w:val="Titolo1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14:paraId="5EC5E670" w14:textId="77777777" w:rsidR="00E16823" w:rsidRPr="00113253" w:rsidRDefault="00E16823">
      <w:pPr>
        <w:pStyle w:val="Corpotesto"/>
        <w:spacing w:before="9"/>
        <w:rPr>
          <w:b/>
          <w:sz w:val="35"/>
        </w:rPr>
      </w:pPr>
    </w:p>
    <w:p w14:paraId="35660493" w14:textId="4C0A5C6F" w:rsidR="00B4608F" w:rsidRPr="00B4608F" w:rsidRDefault="00000000" w:rsidP="00B4608F">
      <w:pPr>
        <w:tabs>
          <w:tab w:val="left" w:pos="6427"/>
          <w:tab w:val="left" w:pos="7853"/>
          <w:tab w:val="left" w:pos="8876"/>
        </w:tabs>
        <w:spacing w:before="1" w:line="360" w:lineRule="auto"/>
        <w:ind w:left="1349" w:right="1032"/>
        <w:jc w:val="both"/>
        <w:rPr>
          <w:b/>
          <w:bCs/>
          <w:sz w:val="20"/>
        </w:rPr>
      </w:pPr>
      <w:r w:rsidRPr="00113253">
        <w:rPr>
          <w:sz w:val="20"/>
        </w:rPr>
        <w:t>PROCEDURA</w:t>
      </w:r>
      <w:r w:rsidRPr="00113253">
        <w:rPr>
          <w:spacing w:val="-2"/>
          <w:sz w:val="20"/>
        </w:rPr>
        <w:t xml:space="preserve"> </w:t>
      </w:r>
      <w:r w:rsidRPr="00113253">
        <w:rPr>
          <w:sz w:val="20"/>
        </w:rPr>
        <w:t>DI</w:t>
      </w:r>
      <w:r w:rsidRPr="00113253">
        <w:rPr>
          <w:spacing w:val="-1"/>
          <w:sz w:val="20"/>
        </w:rPr>
        <w:t xml:space="preserve"> </w:t>
      </w:r>
      <w:r w:rsidRPr="00113253">
        <w:rPr>
          <w:sz w:val="20"/>
        </w:rPr>
        <w:t>GARA</w:t>
      </w:r>
      <w:r w:rsidR="00113253" w:rsidRPr="00113253">
        <w:rPr>
          <w:sz w:val="20"/>
        </w:rPr>
        <w:t>:</w:t>
      </w:r>
      <w:r w:rsidR="00205D0D">
        <w:rPr>
          <w:sz w:val="20"/>
        </w:rPr>
        <w:t xml:space="preserve"> </w:t>
      </w:r>
      <w:bookmarkStart w:id="0" w:name="_Hlk136932331"/>
      <w:bookmarkStart w:id="1" w:name="_Hlk131668595"/>
      <w:r w:rsidR="00B4608F" w:rsidRPr="00B4608F">
        <w:rPr>
          <w:b/>
          <w:bCs/>
          <w:sz w:val="20"/>
        </w:rPr>
        <w:t>PROCEDURA NEGOZIATA AL MINOR PREZZO PER LA STIPULA DI UN ACCORDO QUADRO PER L’ACQUISTO DI QUADRI DI TELECONTROLLO PER SUPERVISIONE IMPIANTI DELL’ACQUEDOTTO DI ACA</w:t>
      </w:r>
      <w:bookmarkEnd w:id="0"/>
    </w:p>
    <w:bookmarkEnd w:id="1"/>
    <w:p w14:paraId="3095DD93" w14:textId="15890042" w:rsidR="00113253" w:rsidRPr="00715AC0" w:rsidRDefault="00113253" w:rsidP="00113253">
      <w:pPr>
        <w:tabs>
          <w:tab w:val="left" w:pos="6427"/>
          <w:tab w:val="left" w:pos="7853"/>
          <w:tab w:val="left" w:pos="8876"/>
        </w:tabs>
        <w:spacing w:before="1" w:line="360" w:lineRule="auto"/>
        <w:ind w:left="1349" w:right="1032"/>
        <w:jc w:val="both"/>
        <w:rPr>
          <w:i/>
          <w:iCs/>
          <w:color w:val="C00000"/>
          <w:sz w:val="20"/>
        </w:rPr>
      </w:pPr>
    </w:p>
    <w:p w14:paraId="2C6AEA02" w14:textId="2ACE1E9D" w:rsidR="00113253" w:rsidRDefault="00113253" w:rsidP="00113253">
      <w:pPr>
        <w:tabs>
          <w:tab w:val="left" w:pos="6427"/>
          <w:tab w:val="left" w:pos="7853"/>
          <w:tab w:val="left" w:pos="8876"/>
        </w:tabs>
        <w:spacing w:before="1" w:line="360" w:lineRule="auto"/>
        <w:ind w:left="1349" w:right="1032"/>
        <w:jc w:val="both"/>
        <w:rPr>
          <w:sz w:val="20"/>
        </w:rPr>
      </w:pPr>
      <w:r w:rsidRPr="00113253">
        <w:rPr>
          <w:sz w:val="20"/>
        </w:rPr>
        <w:t>SOGGETTO</w:t>
      </w:r>
      <w:r w:rsidRPr="00113253">
        <w:rPr>
          <w:spacing w:val="-9"/>
          <w:sz w:val="20"/>
        </w:rPr>
        <w:t xml:space="preserve"> </w:t>
      </w:r>
      <w:r w:rsidRPr="00113253">
        <w:rPr>
          <w:sz w:val="20"/>
        </w:rPr>
        <w:t>ATTUATORE:</w:t>
      </w:r>
      <w:r w:rsidR="00B4608F" w:rsidRPr="00B4608F">
        <w:rPr>
          <w:lang w:eastAsia="it-IT"/>
        </w:rPr>
        <w:t xml:space="preserve"> </w:t>
      </w:r>
      <w:r w:rsidR="00B4608F" w:rsidRPr="00B4608F">
        <w:rPr>
          <w:sz w:val="20"/>
        </w:rPr>
        <w:t>AZIENDA COMPRENSORIALE ACQUEDOTTISTICA S.P.A. IN ACRONIMO ACA S.P.A</w:t>
      </w:r>
      <w:r w:rsidR="00B4608F" w:rsidRPr="00113253">
        <w:rPr>
          <w:sz w:val="20"/>
        </w:rPr>
        <w:t xml:space="preserve"> </w:t>
      </w:r>
    </w:p>
    <w:p w14:paraId="447ACAD1" w14:textId="77777777" w:rsidR="00E16823" w:rsidRDefault="00E16823">
      <w:pPr>
        <w:pStyle w:val="Corpotesto"/>
        <w:rPr>
          <w:sz w:val="20"/>
        </w:rPr>
      </w:pPr>
    </w:p>
    <w:p w14:paraId="2CDA0A94" w14:textId="77777777" w:rsidR="00E16823" w:rsidRDefault="00E16823">
      <w:pPr>
        <w:pStyle w:val="Corpotesto"/>
        <w:rPr>
          <w:sz w:val="20"/>
        </w:rPr>
      </w:pPr>
    </w:p>
    <w:p w14:paraId="43D4A94E" w14:textId="77777777" w:rsidR="00E16823" w:rsidRDefault="00E16823">
      <w:pPr>
        <w:pStyle w:val="Corpotesto"/>
        <w:rPr>
          <w:sz w:val="20"/>
        </w:rPr>
      </w:pPr>
    </w:p>
    <w:p w14:paraId="506FF17F" w14:textId="77777777" w:rsidR="00E16823" w:rsidRDefault="00000000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568BC1E0" w14:textId="23D3C332" w:rsidR="00E16823" w:rsidRDefault="00000000" w:rsidP="00E31484">
      <w:pPr>
        <w:pStyle w:val="Corpotesto"/>
        <w:tabs>
          <w:tab w:val="left" w:pos="470"/>
          <w:tab w:val="left" w:pos="2719"/>
        </w:tabs>
        <w:spacing w:before="126"/>
        <w:ind w:left="113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E31484">
        <w:rPr>
          <w:u w:val="single"/>
        </w:rPr>
        <w:t xml:space="preserve">  CF </w:t>
      </w:r>
      <w:r>
        <w:rPr>
          <w:u w:val="single"/>
        </w:rPr>
        <w:tab/>
      </w:r>
      <w:r w:rsidR="00E31484">
        <w:rPr>
          <w:u w:val="single"/>
        </w:rPr>
        <w:tab/>
      </w:r>
      <w:r w:rsidR="00E31484">
        <w:rPr>
          <w:u w:val="single"/>
        </w:rPr>
        <w:t xml:space="preserve"> </w:t>
      </w:r>
      <w:r>
        <w:t>residente</w:t>
      </w:r>
      <w:r>
        <w:tab/>
        <w:t>a</w:t>
      </w:r>
    </w:p>
    <w:p w14:paraId="7EFFF82B" w14:textId="77777777" w:rsidR="00E16823" w:rsidRDefault="00000000">
      <w:pPr>
        <w:pStyle w:val="Corpotesto"/>
        <w:tabs>
          <w:tab w:val="left" w:pos="1924"/>
          <w:tab w:val="left" w:pos="3105"/>
          <w:tab w:val="left" w:pos="3329"/>
          <w:tab w:val="left" w:pos="6930"/>
          <w:tab w:val="left" w:pos="9806"/>
        </w:tabs>
        <w:spacing w:before="129" w:line="360" w:lineRule="auto"/>
        <w:ind w:left="113" w:righ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13"/>
        </w:rPr>
        <w:t>(prov.</w:t>
      </w:r>
      <w:r>
        <w:rPr>
          <w:spacing w:val="13"/>
          <w:u w:val="single"/>
        </w:rPr>
        <w:tab/>
      </w:r>
      <w:r>
        <w:rPr>
          <w:spacing w:val="13"/>
          <w:u w:val="single"/>
        </w:rPr>
        <w:tab/>
      </w:r>
      <w:r>
        <w:t>)</w:t>
      </w:r>
      <w:r>
        <w:rPr>
          <w:spacing w:val="1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e-mail/PEC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1"/>
        </w:rPr>
        <w:t>di:</w:t>
      </w:r>
    </w:p>
    <w:p w14:paraId="3CE0737F" w14:textId="3CFE3240" w:rsidR="00E16823" w:rsidRDefault="0086774C" w:rsidP="0086774C">
      <w:pPr>
        <w:tabs>
          <w:tab w:val="left" w:pos="833"/>
          <w:tab w:val="left" w:pos="834"/>
        </w:tabs>
      </w:pPr>
      <w:r>
        <w:t xml:space="preserve">        □    legale</w:t>
      </w:r>
      <w:r w:rsidRPr="0086774C">
        <w:rPr>
          <w:spacing w:val="-4"/>
        </w:rPr>
        <w:t xml:space="preserve"> </w:t>
      </w:r>
      <w:r>
        <w:t>rappresentante</w:t>
      </w:r>
    </w:p>
    <w:p w14:paraId="09BB9BF1" w14:textId="1E79F37D" w:rsidR="00E16823" w:rsidRDefault="0086774C" w:rsidP="0086774C">
      <w:pPr>
        <w:tabs>
          <w:tab w:val="left" w:pos="833"/>
        </w:tabs>
        <w:spacing w:before="32"/>
      </w:pPr>
      <w:r>
        <w:t xml:space="preserve">        □    titolare</w:t>
      </w:r>
    </w:p>
    <w:p w14:paraId="7D5A26FE" w14:textId="34DEA9E2" w:rsidR="00E16823" w:rsidRDefault="0086774C" w:rsidP="0086774C">
      <w:pPr>
        <w:tabs>
          <w:tab w:val="left" w:pos="833"/>
          <w:tab w:val="left" w:pos="834"/>
        </w:tabs>
        <w:spacing w:before="33"/>
      </w:pPr>
      <w:r>
        <w:t xml:space="preserve">        □    procuratore</w:t>
      </w:r>
    </w:p>
    <w:p w14:paraId="0696D231" w14:textId="30979807" w:rsidR="00E16823" w:rsidRDefault="0086774C" w:rsidP="0086774C">
      <w:pPr>
        <w:tabs>
          <w:tab w:val="left" w:pos="833"/>
          <w:tab w:val="left" w:pos="834"/>
          <w:tab w:val="left" w:pos="5724"/>
        </w:tabs>
        <w:spacing w:before="32"/>
      </w:pPr>
      <w:r>
        <w:t xml:space="preserve">        □    (</w:t>
      </w:r>
      <w:r w:rsidRPr="0086774C">
        <w:rPr>
          <w:i/>
        </w:rPr>
        <w:t>altro</w:t>
      </w:r>
      <w:r w:rsidRPr="0086774C">
        <w:rPr>
          <w:i/>
          <w:spacing w:val="-4"/>
        </w:rPr>
        <w:t xml:space="preserve"> </w:t>
      </w:r>
      <w:r w:rsidRPr="0086774C">
        <w:rPr>
          <w:i/>
        </w:rPr>
        <w:t>specificare</w:t>
      </w:r>
      <w:r>
        <w:t xml:space="preserve">) </w:t>
      </w:r>
      <w:r w:rsidRPr="0086774C">
        <w:rPr>
          <w:u w:val="single"/>
        </w:rPr>
        <w:t xml:space="preserve"> </w:t>
      </w:r>
      <w:r w:rsidRPr="0086774C">
        <w:rPr>
          <w:u w:val="single"/>
        </w:rPr>
        <w:tab/>
      </w:r>
    </w:p>
    <w:p w14:paraId="630A5546" w14:textId="77777777" w:rsidR="00E16823" w:rsidRDefault="00000000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765678" w14:textId="77777777" w:rsidR="00E16823" w:rsidRDefault="00000000">
      <w:pPr>
        <w:pStyle w:val="Corpotesto"/>
        <w:tabs>
          <w:tab w:val="left" w:pos="5022"/>
          <w:tab w:val="left" w:pos="6521"/>
          <w:tab w:val="left" w:pos="8447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3CDFEC9F" w14:textId="77777777" w:rsidR="00E16823" w:rsidRDefault="00000000">
      <w:pPr>
        <w:pStyle w:val="Corpotesto"/>
        <w:tabs>
          <w:tab w:val="left" w:pos="3865"/>
          <w:tab w:val="left" w:pos="9633"/>
        </w:tabs>
        <w:spacing w:before="129"/>
        <w:ind w:right="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12"/>
        </w:rPr>
        <w:t xml:space="preserve"> </w:t>
      </w:r>
      <w: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855DFC" w14:textId="77777777" w:rsidR="00E16823" w:rsidRDefault="00000000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61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</w:p>
    <w:p w14:paraId="18737EAA" w14:textId="77777777" w:rsidR="00E16823" w:rsidRDefault="00000000">
      <w:pPr>
        <w:pStyle w:val="Corpotesto"/>
        <w:spacing w:line="360" w:lineRule="auto"/>
        <w:ind w:left="113" w:right="152"/>
        <w:jc w:val="both"/>
      </w:pP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</w:p>
    <w:p w14:paraId="21CF0BD0" w14:textId="77777777" w:rsidR="00E16823" w:rsidRDefault="00E16823">
      <w:pPr>
        <w:pStyle w:val="Corpotesto"/>
        <w:spacing w:before="4"/>
        <w:rPr>
          <w:sz w:val="25"/>
        </w:rPr>
      </w:pPr>
    </w:p>
    <w:p w14:paraId="1F04EC0D" w14:textId="77777777" w:rsidR="00E16823" w:rsidRDefault="00000000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1AE07F20" w14:textId="77777777" w:rsidR="00E16823" w:rsidRDefault="00E16823">
      <w:pPr>
        <w:pStyle w:val="Corpotesto"/>
        <w:rPr>
          <w:b/>
          <w:sz w:val="24"/>
        </w:rPr>
      </w:pPr>
    </w:p>
    <w:p w14:paraId="3B51F0F6" w14:textId="77777777" w:rsidR="00E31484" w:rsidRDefault="00000000" w:rsidP="006163E9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t>che</w:t>
      </w:r>
      <w:r w:rsidRPr="006163E9">
        <w:rPr>
          <w:spacing w:val="27"/>
        </w:rPr>
        <w:t xml:space="preserve"> </w:t>
      </w:r>
      <w:r>
        <w:t>la</w:t>
      </w:r>
      <w:r w:rsidRPr="006163E9">
        <w:rPr>
          <w:spacing w:val="27"/>
        </w:rPr>
        <w:t xml:space="preserve"> </w:t>
      </w:r>
      <w:r>
        <w:t>propria</w:t>
      </w:r>
      <w:r w:rsidRPr="006163E9">
        <w:rPr>
          <w:spacing w:val="27"/>
        </w:rPr>
        <w:t xml:space="preserve"> </w:t>
      </w:r>
      <w:r>
        <w:t>partecipazione</w:t>
      </w:r>
      <w:r w:rsidRPr="006163E9">
        <w:rPr>
          <w:spacing w:val="27"/>
        </w:rPr>
        <w:t xml:space="preserve"> </w:t>
      </w:r>
      <w:r>
        <w:t>alla</w:t>
      </w:r>
      <w:r w:rsidRPr="006163E9">
        <w:rPr>
          <w:spacing w:val="27"/>
        </w:rPr>
        <w:t xml:space="preserve"> </w:t>
      </w:r>
      <w:r>
        <w:t>gara</w:t>
      </w:r>
      <w:r w:rsidRPr="006163E9">
        <w:rPr>
          <w:spacing w:val="24"/>
        </w:rPr>
        <w:t xml:space="preserve"> </w:t>
      </w:r>
      <w:r>
        <w:t>non</w:t>
      </w:r>
      <w:r w:rsidRPr="006163E9">
        <w:rPr>
          <w:spacing w:val="26"/>
        </w:rPr>
        <w:t xml:space="preserve"> </w:t>
      </w:r>
      <w:r>
        <w:t>determina</w:t>
      </w:r>
      <w:r w:rsidRPr="006163E9">
        <w:rPr>
          <w:spacing w:val="24"/>
        </w:rPr>
        <w:t xml:space="preserve"> </w:t>
      </w:r>
      <w:r>
        <w:t>una</w:t>
      </w:r>
      <w:r w:rsidRPr="006163E9">
        <w:rPr>
          <w:spacing w:val="27"/>
        </w:rPr>
        <w:t xml:space="preserve"> </w:t>
      </w:r>
      <w:r>
        <w:t>situazione</w:t>
      </w:r>
      <w:r w:rsidRPr="006163E9">
        <w:rPr>
          <w:spacing w:val="27"/>
        </w:rPr>
        <w:t xml:space="preserve"> </w:t>
      </w:r>
      <w:r>
        <w:t>di</w:t>
      </w:r>
      <w:r w:rsidRPr="006163E9">
        <w:rPr>
          <w:spacing w:val="27"/>
        </w:rPr>
        <w:t xml:space="preserve"> </w:t>
      </w:r>
      <w:r>
        <w:t>conflitto</w:t>
      </w:r>
      <w:r w:rsidRPr="006163E9">
        <w:rPr>
          <w:spacing w:val="26"/>
        </w:rPr>
        <w:t xml:space="preserve"> </w:t>
      </w:r>
      <w:r>
        <w:t>di</w:t>
      </w:r>
      <w:r w:rsidRPr="006163E9">
        <w:rPr>
          <w:spacing w:val="27"/>
        </w:rPr>
        <w:t xml:space="preserve"> </w:t>
      </w:r>
      <w:r>
        <w:t>interesse</w:t>
      </w:r>
      <w:r w:rsidRPr="006163E9">
        <w:rPr>
          <w:spacing w:val="27"/>
        </w:rPr>
        <w:t xml:space="preserve"> </w:t>
      </w:r>
      <w:r>
        <w:t>ai</w:t>
      </w:r>
      <w:r w:rsidRPr="006163E9">
        <w:rPr>
          <w:spacing w:val="27"/>
        </w:rPr>
        <w:t xml:space="preserve"> </w:t>
      </w:r>
      <w:r>
        <w:t>sensi</w:t>
      </w:r>
      <w:r w:rsidRPr="006163E9">
        <w:rPr>
          <w:spacing w:val="-52"/>
        </w:rPr>
        <w:t xml:space="preserve"> </w:t>
      </w:r>
      <w:r>
        <w:t>dell’articolo</w:t>
      </w:r>
      <w:r w:rsidRPr="006163E9">
        <w:rPr>
          <w:spacing w:val="-1"/>
        </w:rPr>
        <w:t xml:space="preserve"> </w:t>
      </w:r>
      <w:r w:rsidR="00715AC0">
        <w:t>16</w:t>
      </w:r>
      <w:r>
        <w:t>, comma</w:t>
      </w:r>
      <w:r w:rsidRPr="006163E9">
        <w:rPr>
          <w:spacing w:val="-1"/>
        </w:rPr>
        <w:t xml:space="preserve"> </w:t>
      </w:r>
      <w:r w:rsidR="00715AC0">
        <w:t>1</w:t>
      </w:r>
      <w:r>
        <w:t xml:space="preserve"> del D.lgs. n.</w:t>
      </w:r>
      <w:r w:rsidRPr="006163E9">
        <w:rPr>
          <w:spacing w:val="-1"/>
        </w:rPr>
        <w:t xml:space="preserve"> </w:t>
      </w:r>
      <w:r w:rsidR="00715AC0">
        <w:t>36</w:t>
      </w:r>
      <w:r>
        <w:t>/</w:t>
      </w:r>
      <w:r w:rsidR="00715AC0">
        <w:t>2023</w:t>
      </w:r>
      <w:r>
        <w:t>, non</w:t>
      </w:r>
      <w:r w:rsidRPr="006163E9">
        <w:rPr>
          <w:spacing w:val="-3"/>
        </w:rPr>
        <w:t xml:space="preserve"> </w:t>
      </w:r>
      <w:r>
        <w:t>diversamente</w:t>
      </w:r>
      <w:r w:rsidRPr="006163E9">
        <w:rPr>
          <w:spacing w:val="-1"/>
        </w:rPr>
        <w:t xml:space="preserve"> </w:t>
      </w:r>
      <w:r>
        <w:t>risolvibile;</w:t>
      </w:r>
    </w:p>
    <w:p w14:paraId="7660ECDC" w14:textId="2CA7C589" w:rsidR="00E16823" w:rsidRDefault="00000000" w:rsidP="006163E9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t>di non trovarsi in situazioni di conflitto di interessi di qualsiasi natura, anche potenziale, che potrebbero</w:t>
      </w:r>
      <w:r w:rsidRPr="006163E9">
        <w:rPr>
          <w:spacing w:val="1"/>
        </w:rPr>
        <w:t xml:space="preserve"> </w:t>
      </w:r>
      <w:r>
        <w:lastRenderedPageBreak/>
        <w:t>essere</w:t>
      </w:r>
      <w:r w:rsidRPr="006163E9">
        <w:rPr>
          <w:spacing w:val="-5"/>
        </w:rPr>
        <w:t xml:space="preserve"> </w:t>
      </w:r>
      <w:r>
        <w:t>percepite</w:t>
      </w:r>
      <w:r w:rsidRPr="006163E9">
        <w:rPr>
          <w:spacing w:val="-7"/>
        </w:rPr>
        <w:t xml:space="preserve"> </w:t>
      </w:r>
      <w:r>
        <w:t>come</w:t>
      </w:r>
      <w:r w:rsidRPr="006163E9">
        <w:rPr>
          <w:spacing w:val="-4"/>
        </w:rPr>
        <w:t xml:space="preserve"> </w:t>
      </w:r>
      <w:r>
        <w:t>una</w:t>
      </w:r>
      <w:r w:rsidRPr="006163E9">
        <w:rPr>
          <w:spacing w:val="-7"/>
        </w:rPr>
        <w:t xml:space="preserve"> </w:t>
      </w:r>
      <w:r>
        <w:t>minaccia</w:t>
      </w:r>
      <w:r w:rsidRPr="006163E9">
        <w:rPr>
          <w:spacing w:val="-2"/>
        </w:rPr>
        <w:t xml:space="preserve"> </w:t>
      </w:r>
      <w:r>
        <w:t>all’imparzialità</w:t>
      </w:r>
      <w:r w:rsidRPr="006163E9">
        <w:rPr>
          <w:spacing w:val="-6"/>
        </w:rPr>
        <w:t xml:space="preserve"> </w:t>
      </w:r>
      <w:r>
        <w:t>e</w:t>
      </w:r>
      <w:r w:rsidRPr="006163E9">
        <w:rPr>
          <w:spacing w:val="-9"/>
        </w:rPr>
        <w:t xml:space="preserve"> </w:t>
      </w:r>
      <w:r>
        <w:t>indipendenza</w:t>
      </w:r>
      <w:r w:rsidRPr="006163E9">
        <w:rPr>
          <w:spacing w:val="-4"/>
        </w:rPr>
        <w:t xml:space="preserve"> </w:t>
      </w:r>
      <w:r>
        <w:t>nel</w:t>
      </w:r>
      <w:r w:rsidRPr="006163E9">
        <w:rPr>
          <w:spacing w:val="-5"/>
        </w:rPr>
        <w:t xml:space="preserve"> </w:t>
      </w:r>
      <w:r>
        <w:t>contesto</w:t>
      </w:r>
      <w:r w:rsidRPr="006163E9">
        <w:rPr>
          <w:spacing w:val="-7"/>
        </w:rPr>
        <w:t xml:space="preserve"> </w:t>
      </w:r>
      <w:r>
        <w:t>della</w:t>
      </w:r>
      <w:r w:rsidRPr="006163E9">
        <w:rPr>
          <w:spacing w:val="-4"/>
        </w:rPr>
        <w:t xml:space="preserve"> </w:t>
      </w:r>
      <w:r>
        <w:t>presente</w:t>
      </w:r>
      <w:r w:rsidRPr="006163E9">
        <w:rPr>
          <w:spacing w:val="-7"/>
        </w:rPr>
        <w:t xml:space="preserve"> </w:t>
      </w:r>
      <w:r>
        <w:t>procedura</w:t>
      </w:r>
      <w:r w:rsidRPr="006163E9">
        <w:rPr>
          <w:spacing w:val="-53"/>
        </w:rPr>
        <w:t xml:space="preserve"> </w:t>
      </w:r>
      <w:r>
        <w:t>di selezione;</w:t>
      </w:r>
    </w:p>
    <w:p w14:paraId="7F6BBBC3" w14:textId="77777777" w:rsidR="00E16823" w:rsidRDefault="00E16823">
      <w:pPr>
        <w:pStyle w:val="Corpotesto"/>
        <w:rPr>
          <w:sz w:val="21"/>
        </w:rPr>
      </w:pPr>
    </w:p>
    <w:p w14:paraId="630F342E" w14:textId="77777777" w:rsidR="00E16823" w:rsidRDefault="00000000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o nella</w:t>
      </w:r>
      <w:r>
        <w:rPr>
          <w:spacing w:val="-2"/>
        </w:rPr>
        <w:t xml:space="preserve"> </w:t>
      </w:r>
      <w:r>
        <w:t>fase esecutiva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14:paraId="5951AACA" w14:textId="77777777" w:rsidR="00E16823" w:rsidRDefault="00E16823">
      <w:pPr>
        <w:pStyle w:val="Corpotesto"/>
        <w:spacing w:before="9"/>
        <w:rPr>
          <w:sz w:val="20"/>
        </w:rPr>
      </w:pPr>
    </w:p>
    <w:p w14:paraId="2D11FEAC" w14:textId="77777777" w:rsidR="00E16823" w:rsidRDefault="00000000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 interesse;</w:t>
      </w:r>
    </w:p>
    <w:p w14:paraId="2663C68E" w14:textId="77777777" w:rsidR="00E16823" w:rsidRDefault="00E16823">
      <w:pPr>
        <w:pStyle w:val="Corpotesto"/>
        <w:spacing w:before="10"/>
        <w:rPr>
          <w:sz w:val="20"/>
        </w:rPr>
      </w:pPr>
    </w:p>
    <w:p w14:paraId="5CC506A8" w14:textId="77777777" w:rsidR="00E16823" w:rsidRDefault="00000000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14:paraId="0D9D4967" w14:textId="77777777" w:rsidR="00E16823" w:rsidRDefault="00E16823">
      <w:pPr>
        <w:pStyle w:val="Corpotesto"/>
        <w:spacing w:before="10"/>
        <w:rPr>
          <w:sz w:val="20"/>
        </w:rPr>
      </w:pPr>
    </w:p>
    <w:p w14:paraId="6615BD3F" w14:textId="77777777" w:rsidR="00E16823" w:rsidRDefault="00000000">
      <w:pPr>
        <w:pStyle w:val="Corpo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7B085383" w14:textId="77777777" w:rsidR="00E16823" w:rsidRDefault="00E16823">
      <w:pPr>
        <w:pStyle w:val="Corpotesto"/>
        <w:rPr>
          <w:sz w:val="24"/>
        </w:rPr>
      </w:pPr>
    </w:p>
    <w:p w14:paraId="236E8DCA" w14:textId="77777777" w:rsidR="00E16823" w:rsidRDefault="00E16823">
      <w:pPr>
        <w:pStyle w:val="Corpotesto"/>
        <w:rPr>
          <w:sz w:val="24"/>
        </w:rPr>
      </w:pPr>
    </w:p>
    <w:p w14:paraId="63424530" w14:textId="77777777" w:rsidR="00E16823" w:rsidRDefault="00E16823">
      <w:pPr>
        <w:pStyle w:val="Corpotesto"/>
        <w:rPr>
          <w:sz w:val="24"/>
        </w:rPr>
      </w:pPr>
    </w:p>
    <w:p w14:paraId="0065353B" w14:textId="77777777" w:rsidR="00E16823" w:rsidRDefault="00000000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45B7D666" w14:textId="77777777" w:rsidR="00E16823" w:rsidRDefault="00E16823">
      <w:pPr>
        <w:pStyle w:val="Corpotesto"/>
        <w:rPr>
          <w:sz w:val="20"/>
        </w:rPr>
      </w:pPr>
    </w:p>
    <w:p w14:paraId="38A8E937" w14:textId="77777777" w:rsidR="00E16823" w:rsidRDefault="00000000">
      <w:pPr>
        <w:pStyle w:val="Corpotesto"/>
        <w:spacing w:before="11"/>
        <w:rPr>
          <w:sz w:val="15"/>
        </w:rPr>
      </w:pPr>
      <w:r>
        <w:pict w14:anchorId="68B58DCA">
          <v:shape id="_x0000_s2051" style="position:absolute;margin-left:59.2pt;margin-top:11.35pt;width:114.9pt;height:.1pt;z-index:-15728640;mso-wrap-distance-left:0;mso-wrap-distance-right:0;mso-position-horizontal-relative:page" coordorigin="1184,227" coordsize="2298,0" path="m1184,227r2297,e" filled="f" strokeweight=".14056mm">
            <v:path arrowok="t"/>
            <w10:wrap type="topAndBottom" anchorx="page"/>
          </v:shape>
        </w:pict>
      </w:r>
      <w:r>
        <w:pict w14:anchorId="180D6350">
          <v:shape id="_x0000_s2050" style="position:absolute;margin-left:410.75pt;margin-top:11.35pt;width:104.95pt;height:.1pt;z-index:-15728128;mso-wrap-distance-left:0;mso-wrap-distance-right:0;mso-position-horizontal-relative:page" coordorigin="8215,227" coordsize="2099,0" path="m8215,227r2098,e" filled="f" strokeweight=".14056mm">
            <v:path arrowok="t"/>
            <w10:wrap type="topAndBottom" anchorx="page"/>
          </v:shape>
        </w:pict>
      </w:r>
    </w:p>
    <w:p w14:paraId="4307A2E5" w14:textId="77777777" w:rsidR="00E16823" w:rsidRDefault="00E16823">
      <w:pPr>
        <w:pStyle w:val="Corpotesto"/>
        <w:rPr>
          <w:sz w:val="20"/>
        </w:rPr>
      </w:pPr>
    </w:p>
    <w:p w14:paraId="170102B6" w14:textId="77777777" w:rsidR="00E16823" w:rsidRDefault="00E16823">
      <w:pPr>
        <w:pStyle w:val="Corpotesto"/>
        <w:rPr>
          <w:sz w:val="20"/>
        </w:rPr>
      </w:pPr>
    </w:p>
    <w:p w14:paraId="1CD1B997" w14:textId="77777777" w:rsidR="00E16823" w:rsidRDefault="00E16823">
      <w:pPr>
        <w:pStyle w:val="Corpotesto"/>
        <w:rPr>
          <w:sz w:val="20"/>
        </w:rPr>
      </w:pPr>
    </w:p>
    <w:p w14:paraId="34C9958C" w14:textId="77777777" w:rsidR="00E16823" w:rsidRDefault="00E16823">
      <w:pPr>
        <w:pStyle w:val="Corpotesto"/>
        <w:spacing w:before="2"/>
        <w:rPr>
          <w:sz w:val="23"/>
        </w:rPr>
      </w:pPr>
    </w:p>
    <w:sectPr w:rsidR="00E16823">
      <w:headerReference w:type="default" r:id="rId7"/>
      <w:pgSz w:w="11920" w:h="16850"/>
      <w:pgMar w:top="1660" w:right="98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AA69" w14:textId="77777777" w:rsidR="00995C0F" w:rsidRDefault="00995C0F">
      <w:r>
        <w:separator/>
      </w:r>
    </w:p>
  </w:endnote>
  <w:endnote w:type="continuationSeparator" w:id="0">
    <w:p w14:paraId="24935884" w14:textId="77777777" w:rsidR="00995C0F" w:rsidRDefault="0099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B786" w14:textId="77777777" w:rsidR="00995C0F" w:rsidRDefault="00995C0F">
      <w:r>
        <w:separator/>
      </w:r>
    </w:p>
  </w:footnote>
  <w:footnote w:type="continuationSeparator" w:id="0">
    <w:p w14:paraId="2603032A" w14:textId="77777777" w:rsidR="00995C0F" w:rsidRDefault="0099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BCF3" w14:textId="6DFA9DE2" w:rsidR="0091415A" w:rsidRDefault="00DF3EE8" w:rsidP="00363FCC">
    <w:pPr>
      <w:pStyle w:val="Corpotesto"/>
      <w:spacing w:line="14" w:lineRule="auto"/>
      <w:rPr>
        <w:sz w:val="20"/>
      </w:rPr>
    </w:pPr>
    <w:ins w:id="2" w:author="Tiziana" w:date="2023-06-16T14:48:00Z">
      <w:r>
        <w:rPr>
          <w:sz w:val="20"/>
        </w:rPr>
        <w:t>ù</w:t>
      </w:r>
    </w:ins>
  </w:p>
  <w:p w14:paraId="6C6AFBD7" w14:textId="5F4C5360" w:rsidR="0091415A" w:rsidRDefault="0091415A">
    <w:pPr>
      <w:pStyle w:val="Corpotesto"/>
      <w:spacing w:line="14" w:lineRule="auto"/>
      <w:rPr>
        <w:sz w:val="20"/>
      </w:rPr>
    </w:pPr>
  </w:p>
  <w:p w14:paraId="0E2775DA" w14:textId="1AE0D5DC" w:rsidR="0091415A" w:rsidRDefault="0091415A">
    <w:pPr>
      <w:pStyle w:val="Corpotesto"/>
      <w:spacing w:line="14" w:lineRule="auto"/>
      <w:rPr>
        <w:sz w:val="20"/>
      </w:rPr>
    </w:pPr>
  </w:p>
  <w:p w14:paraId="3E790C19" w14:textId="44D1F73E" w:rsidR="0091415A" w:rsidRDefault="0091415A">
    <w:pPr>
      <w:pStyle w:val="Corpotesto"/>
      <w:spacing w:line="14" w:lineRule="auto"/>
      <w:rPr>
        <w:sz w:val="20"/>
      </w:rPr>
    </w:pPr>
  </w:p>
  <w:p w14:paraId="4606EF66" w14:textId="131AE8C9" w:rsidR="0091415A" w:rsidRDefault="0091415A">
    <w:pPr>
      <w:pStyle w:val="Corpotesto"/>
      <w:spacing w:line="14" w:lineRule="auto"/>
      <w:rPr>
        <w:sz w:val="20"/>
      </w:rPr>
    </w:pPr>
  </w:p>
  <w:p w14:paraId="0A611A80" w14:textId="0F594475" w:rsidR="0091415A" w:rsidRDefault="0091415A">
    <w:pPr>
      <w:pStyle w:val="Corpotesto"/>
      <w:spacing w:line="14" w:lineRule="auto"/>
      <w:rPr>
        <w:sz w:val="20"/>
      </w:rPr>
    </w:pPr>
  </w:p>
  <w:p w14:paraId="6C631D96" w14:textId="3172F815" w:rsidR="0091415A" w:rsidRDefault="0091415A">
    <w:pPr>
      <w:pStyle w:val="Corpotesto"/>
      <w:spacing w:line="14" w:lineRule="auto"/>
      <w:rPr>
        <w:sz w:val="20"/>
      </w:rPr>
    </w:pPr>
  </w:p>
  <w:p w14:paraId="22A40962" w14:textId="0A08C095" w:rsidR="0091415A" w:rsidRDefault="0091415A">
    <w:pPr>
      <w:pStyle w:val="Corpotesto"/>
      <w:spacing w:line="14" w:lineRule="auto"/>
      <w:rPr>
        <w:sz w:val="20"/>
      </w:rPr>
    </w:pPr>
  </w:p>
  <w:p w14:paraId="0CD0CEA7" w14:textId="41948AD3" w:rsidR="0091415A" w:rsidRDefault="0091415A">
    <w:pPr>
      <w:pStyle w:val="Corpotesto"/>
      <w:spacing w:line="14" w:lineRule="auto"/>
      <w:rPr>
        <w:sz w:val="20"/>
      </w:rPr>
    </w:pPr>
  </w:p>
  <w:p w14:paraId="7A9E964B" w14:textId="30F8ACB0" w:rsidR="0091415A" w:rsidRDefault="0091415A">
    <w:pPr>
      <w:pStyle w:val="Corpotesto"/>
      <w:spacing w:line="14" w:lineRule="auto"/>
      <w:rPr>
        <w:sz w:val="20"/>
      </w:rPr>
    </w:pPr>
  </w:p>
  <w:p w14:paraId="4F05B613" w14:textId="2926E473" w:rsidR="0091415A" w:rsidRDefault="0091415A">
    <w:pPr>
      <w:pStyle w:val="Corpotesto"/>
      <w:spacing w:line="14" w:lineRule="auto"/>
      <w:rPr>
        <w:sz w:val="20"/>
      </w:rPr>
    </w:pPr>
  </w:p>
  <w:p w14:paraId="5416D8AF" w14:textId="0B83814D" w:rsidR="0091415A" w:rsidRDefault="0091415A">
    <w:pPr>
      <w:pStyle w:val="Corpotesto"/>
      <w:spacing w:line="14" w:lineRule="auto"/>
      <w:rPr>
        <w:sz w:val="20"/>
      </w:rPr>
    </w:pPr>
  </w:p>
  <w:p w14:paraId="4F0424A3" w14:textId="6CFE6DDC" w:rsidR="0091415A" w:rsidRDefault="0091415A">
    <w:pPr>
      <w:pStyle w:val="Corpotesto"/>
      <w:spacing w:line="14" w:lineRule="auto"/>
      <w:rPr>
        <w:sz w:val="20"/>
      </w:rPr>
    </w:pPr>
  </w:p>
  <w:p w14:paraId="77C9794B" w14:textId="073F3380" w:rsidR="0091415A" w:rsidRDefault="0091415A">
    <w:pPr>
      <w:pStyle w:val="Corpotesto"/>
      <w:spacing w:line="14" w:lineRule="auto"/>
      <w:rPr>
        <w:sz w:val="20"/>
      </w:rPr>
    </w:pPr>
  </w:p>
  <w:p w14:paraId="1EA775B7" w14:textId="195BBA82" w:rsidR="0091415A" w:rsidRDefault="0091415A">
    <w:pPr>
      <w:pStyle w:val="Corpotesto"/>
      <w:spacing w:line="14" w:lineRule="auto"/>
      <w:rPr>
        <w:sz w:val="20"/>
      </w:rPr>
    </w:pPr>
  </w:p>
  <w:p w14:paraId="6F0EDC93" w14:textId="2830DAF4" w:rsidR="0091415A" w:rsidRDefault="0091415A">
    <w:pPr>
      <w:pStyle w:val="Corpotesto"/>
      <w:spacing w:line="14" w:lineRule="auto"/>
      <w:rPr>
        <w:sz w:val="20"/>
      </w:rPr>
    </w:pPr>
  </w:p>
  <w:p w14:paraId="754C9DAD" w14:textId="1749EA4A" w:rsidR="0091415A" w:rsidRDefault="0091415A">
    <w:pPr>
      <w:pStyle w:val="Corpotesto"/>
      <w:spacing w:line="14" w:lineRule="auto"/>
      <w:rPr>
        <w:sz w:val="20"/>
      </w:rPr>
    </w:pPr>
  </w:p>
  <w:p w14:paraId="09ADD6DA" w14:textId="6D1824FC" w:rsidR="0091415A" w:rsidRDefault="0091415A">
    <w:pPr>
      <w:pStyle w:val="Corpotesto"/>
      <w:spacing w:line="14" w:lineRule="auto"/>
      <w:rPr>
        <w:sz w:val="20"/>
      </w:rPr>
    </w:pPr>
  </w:p>
  <w:p w14:paraId="524FD5CD" w14:textId="77777777" w:rsidR="0091415A" w:rsidRDefault="0091415A">
    <w:pPr>
      <w:pStyle w:val="Corpotesto"/>
      <w:spacing w:line="14" w:lineRule="auto"/>
      <w:rPr>
        <w:sz w:val="20"/>
      </w:rPr>
    </w:pPr>
  </w:p>
  <w:p w14:paraId="78A240C5" w14:textId="77777777" w:rsidR="0091415A" w:rsidRDefault="0091415A">
    <w:pPr>
      <w:pStyle w:val="Corpotesto"/>
      <w:spacing w:line="14" w:lineRule="auto"/>
      <w:rPr>
        <w:sz w:val="20"/>
      </w:rPr>
    </w:pPr>
  </w:p>
  <w:p w14:paraId="5B551E04" w14:textId="12C363AC" w:rsidR="00B4608F" w:rsidRPr="00B4608F" w:rsidRDefault="00B4608F" w:rsidP="00B4608F">
    <w:pPr>
      <w:pStyle w:val="Corpotesto"/>
      <w:spacing w:line="14" w:lineRule="auto"/>
      <w:rPr>
        <w:sz w:val="20"/>
      </w:rPr>
    </w:pPr>
    <w:r>
      <w:rPr>
        <w:sz w:val="20"/>
      </w:rPr>
      <w:t xml:space="preserve">                  </w:t>
    </w:r>
    <w:r w:rsidRPr="00B4608F">
      <w:rPr>
        <w:noProof/>
        <w:sz w:val="20"/>
      </w:rPr>
      <w:drawing>
        <wp:inline distT="0" distB="0" distL="0" distR="0" wp14:anchorId="4AAA8ED5" wp14:editId="19290E7C">
          <wp:extent cx="853440" cy="457200"/>
          <wp:effectExtent l="0" t="0" r="3810" b="0"/>
          <wp:docPr id="1603458809" name="Immagine 4" descr="Immagine che contiene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logo&#10;&#10;Descrizione generata automaticament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608F">
      <w:rPr>
        <w:b/>
        <w:noProof/>
        <w:sz w:val="20"/>
      </w:rPr>
      <w:drawing>
        <wp:inline distT="0" distB="0" distL="0" distR="0" wp14:anchorId="0C366770" wp14:editId="038123EA">
          <wp:extent cx="1371600" cy="518160"/>
          <wp:effectExtent l="0" t="0" r="0" b="0"/>
          <wp:docPr id="801606347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21" r="55289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608F">
      <w:rPr>
        <w:b/>
        <w:noProof/>
        <w:sz w:val="20"/>
      </w:rPr>
      <w:drawing>
        <wp:inline distT="0" distB="0" distL="0" distR="0" wp14:anchorId="1E2ADB67" wp14:editId="44CAF88C">
          <wp:extent cx="1905000" cy="518160"/>
          <wp:effectExtent l="0" t="0" r="0" b="0"/>
          <wp:docPr id="700507853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7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608F">
      <w:rPr>
        <w:sz w:val="20"/>
      </w:rPr>
      <w:t xml:space="preserve"> </w:t>
    </w:r>
    <w:r w:rsidRPr="00B4608F">
      <w:rPr>
        <w:noProof/>
        <w:sz w:val="20"/>
      </w:rPr>
      <w:drawing>
        <wp:inline distT="0" distB="0" distL="0" distR="0" wp14:anchorId="6D2FBC3B" wp14:editId="63B8574F">
          <wp:extent cx="1013460" cy="449580"/>
          <wp:effectExtent l="0" t="0" r="0" b="7620"/>
          <wp:docPr id="220154987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8EF8DF" w14:textId="77777777" w:rsidR="0091415A" w:rsidRDefault="0091415A">
    <w:pPr>
      <w:pStyle w:val="Corpotesto"/>
      <w:spacing w:line="14" w:lineRule="auto"/>
      <w:rPr>
        <w:sz w:val="20"/>
      </w:rPr>
    </w:pPr>
  </w:p>
  <w:p w14:paraId="20375063" w14:textId="20D1B8B4" w:rsidR="0091415A" w:rsidRDefault="0091415A">
    <w:pPr>
      <w:pStyle w:val="Corpotesto"/>
      <w:spacing w:line="14" w:lineRule="auto"/>
      <w:rPr>
        <w:sz w:val="20"/>
      </w:rPr>
    </w:pPr>
  </w:p>
  <w:p w14:paraId="40E21746" w14:textId="6CC68052" w:rsidR="00E16823" w:rsidRDefault="00E16823">
    <w:pPr>
      <w:pStyle w:val="Corpotesto"/>
      <w:spacing w:line="14" w:lineRule="auto"/>
      <w:rPr>
        <w:ins w:id="3" w:author="Tiziana" w:date="2023-06-16T14:49:00Z"/>
        <w:sz w:val="20"/>
      </w:rPr>
    </w:pPr>
  </w:p>
  <w:p w14:paraId="3B8E1091" w14:textId="77777777" w:rsidR="00DF3EE8" w:rsidRDefault="00DF3EE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04877"/>
    <w:multiLevelType w:val="multilevel"/>
    <w:tmpl w:val="BDEA58C8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40D7AC2"/>
    <w:multiLevelType w:val="hybridMultilevel"/>
    <w:tmpl w:val="52785532"/>
    <w:lvl w:ilvl="0" w:tplc="E3B2E762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9A47818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954AD1CA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DD488DF0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917811DC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BCA61DA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7494E04E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91B204FA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447A8EE2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num w:numId="1" w16cid:durableId="200090594">
    <w:abstractNumId w:val="1"/>
  </w:num>
  <w:num w:numId="2" w16cid:durableId="17983323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ziana">
    <w15:presenceInfo w15:providerId="Windows Live" w15:userId="bfa564779d618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6823"/>
    <w:rsid w:val="00074EF4"/>
    <w:rsid w:val="000C7020"/>
    <w:rsid w:val="000E6DB3"/>
    <w:rsid w:val="00113253"/>
    <w:rsid w:val="00201855"/>
    <w:rsid w:val="00205D0D"/>
    <w:rsid w:val="00363FCC"/>
    <w:rsid w:val="003975D7"/>
    <w:rsid w:val="00414E48"/>
    <w:rsid w:val="0043453A"/>
    <w:rsid w:val="004404C8"/>
    <w:rsid w:val="00567822"/>
    <w:rsid w:val="006163E9"/>
    <w:rsid w:val="0062738B"/>
    <w:rsid w:val="00641DA7"/>
    <w:rsid w:val="006B6B3E"/>
    <w:rsid w:val="00715AC0"/>
    <w:rsid w:val="007166B9"/>
    <w:rsid w:val="0086774C"/>
    <w:rsid w:val="0089427E"/>
    <w:rsid w:val="008C23B1"/>
    <w:rsid w:val="008E6A95"/>
    <w:rsid w:val="0091415A"/>
    <w:rsid w:val="0092177C"/>
    <w:rsid w:val="00995C0F"/>
    <w:rsid w:val="009D380E"/>
    <w:rsid w:val="009D6A85"/>
    <w:rsid w:val="00AC4F79"/>
    <w:rsid w:val="00B4608F"/>
    <w:rsid w:val="00B73E37"/>
    <w:rsid w:val="00BA4AF1"/>
    <w:rsid w:val="00C94A00"/>
    <w:rsid w:val="00CD1CD6"/>
    <w:rsid w:val="00CE2004"/>
    <w:rsid w:val="00CF4754"/>
    <w:rsid w:val="00D94F02"/>
    <w:rsid w:val="00DF3EE8"/>
    <w:rsid w:val="00E16823"/>
    <w:rsid w:val="00E31484"/>
    <w:rsid w:val="00E466E6"/>
    <w:rsid w:val="00E84A5A"/>
    <w:rsid w:val="00F076E7"/>
    <w:rsid w:val="00F22DDF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43F625D"/>
  <w15:docId w15:val="{FB2BA550-D9EE-47DE-9B28-9285E94C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91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E1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07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E1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07D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15AC0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60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608F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commento">
    <w:name w:val="annotation reference"/>
    <w:uiPriority w:val="99"/>
    <w:unhideWhenUsed/>
    <w:rsid w:val="00B4608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LAURA C.</cp:lastModifiedBy>
  <cp:revision>26</cp:revision>
  <dcterms:created xsi:type="dcterms:W3CDTF">2022-12-16T13:53:00Z</dcterms:created>
  <dcterms:modified xsi:type="dcterms:W3CDTF">2023-07-24T09:34:00Z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2022-12-16T00:00:00Z</vt:filetime>
  </property>
</Properties>
</file>